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616" w:rsidRDefault="006C7616" w:rsidP="006C761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Председателю Комиссии </w:t>
      </w:r>
      <w:proofErr w:type="spellStart"/>
      <w:r>
        <w:rPr>
          <w:sz w:val="24"/>
          <w:szCs w:val="24"/>
        </w:rPr>
        <w:t>Камешкирского</w:t>
      </w:r>
      <w:proofErr w:type="spellEnd"/>
      <w:r>
        <w:rPr>
          <w:sz w:val="24"/>
          <w:szCs w:val="24"/>
        </w:rPr>
        <w:t xml:space="preserve"> района</w:t>
      </w:r>
    </w:p>
    <w:p w:rsidR="006C7616" w:rsidRDefault="006C7616" w:rsidP="006C7616">
      <w:pPr>
        <w:jc w:val="right"/>
        <w:rPr>
          <w:sz w:val="24"/>
          <w:szCs w:val="24"/>
        </w:rPr>
      </w:pPr>
      <w:r>
        <w:rPr>
          <w:sz w:val="24"/>
          <w:szCs w:val="24"/>
        </w:rPr>
        <w:t>по соблюдению требований к служебному поведению</w:t>
      </w:r>
    </w:p>
    <w:p w:rsidR="006C7616" w:rsidRDefault="006C7616" w:rsidP="006C7616">
      <w:pPr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муниципальных служащих и урегулированию</w:t>
      </w:r>
    </w:p>
    <w:p w:rsidR="006C7616" w:rsidRDefault="006C7616" w:rsidP="006C7616">
      <w:pPr>
        <w:jc w:val="right"/>
        <w:rPr>
          <w:sz w:val="24"/>
          <w:szCs w:val="24"/>
        </w:rPr>
      </w:pPr>
      <w:r>
        <w:rPr>
          <w:sz w:val="24"/>
          <w:szCs w:val="24"/>
        </w:rPr>
        <w:t>конфликта интересов</w:t>
      </w:r>
    </w:p>
    <w:p w:rsidR="006C7616" w:rsidRDefault="006C7616" w:rsidP="006C7616">
      <w:pPr>
        <w:jc w:val="right"/>
        <w:rPr>
          <w:sz w:val="24"/>
          <w:szCs w:val="24"/>
        </w:rPr>
      </w:pPr>
      <w:r>
        <w:rPr>
          <w:sz w:val="24"/>
          <w:szCs w:val="24"/>
        </w:rPr>
        <w:t>от______________________________________</w:t>
      </w:r>
    </w:p>
    <w:p w:rsidR="006C7616" w:rsidRDefault="006C7616" w:rsidP="006C7616">
      <w:pPr>
        <w:jc w:val="right"/>
        <w:rPr>
          <w:sz w:val="24"/>
          <w:szCs w:val="24"/>
        </w:rPr>
      </w:pPr>
      <w:r>
        <w:rPr>
          <w:sz w:val="24"/>
          <w:szCs w:val="24"/>
        </w:rPr>
        <w:t>(замещаемая должность, Ф.И.О.)</w:t>
      </w:r>
    </w:p>
    <w:p w:rsidR="006C7616" w:rsidRDefault="006C7616" w:rsidP="006C7616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</w:t>
      </w:r>
    </w:p>
    <w:p w:rsidR="006C7616" w:rsidRDefault="006C7616" w:rsidP="006C7616">
      <w:pPr>
        <w:jc w:val="right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6C7616" w:rsidRDefault="006C7616" w:rsidP="006C7616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</w:t>
      </w:r>
    </w:p>
    <w:p w:rsidR="00E80B19" w:rsidRPr="00BC3210" w:rsidRDefault="00E80B19" w:rsidP="00E80B19">
      <w:pPr>
        <w:jc w:val="both"/>
        <w:rPr>
          <w:sz w:val="28"/>
          <w:szCs w:val="28"/>
        </w:rPr>
      </w:pPr>
      <w:r w:rsidRPr="00BC3210">
        <w:rPr>
          <w:sz w:val="28"/>
          <w:szCs w:val="28"/>
        </w:rPr>
        <w:t> </w:t>
      </w:r>
    </w:p>
    <w:p w:rsidR="00E80B19" w:rsidRPr="00BC3210" w:rsidRDefault="00E80B19" w:rsidP="00E80B19">
      <w:pPr>
        <w:jc w:val="both"/>
        <w:rPr>
          <w:sz w:val="28"/>
          <w:szCs w:val="28"/>
        </w:rPr>
      </w:pPr>
      <w:r w:rsidRPr="00BC3210">
        <w:rPr>
          <w:sz w:val="28"/>
          <w:szCs w:val="28"/>
        </w:rPr>
        <w:t> </w:t>
      </w:r>
    </w:p>
    <w:p w:rsidR="00E80B19" w:rsidRPr="00934A46" w:rsidRDefault="00E80B19" w:rsidP="00E80B19">
      <w:pPr>
        <w:jc w:val="center"/>
        <w:rPr>
          <w:b/>
          <w:sz w:val="28"/>
          <w:szCs w:val="28"/>
        </w:rPr>
      </w:pPr>
      <w:r w:rsidRPr="00934A46">
        <w:rPr>
          <w:b/>
          <w:sz w:val="28"/>
          <w:szCs w:val="28"/>
        </w:rPr>
        <w:t>ОБРАЩЕНИЕ</w:t>
      </w:r>
    </w:p>
    <w:p w:rsidR="00E80B19" w:rsidRPr="00934A46" w:rsidRDefault="00E80B19" w:rsidP="00E80B19">
      <w:pPr>
        <w:jc w:val="center"/>
        <w:rPr>
          <w:b/>
          <w:sz w:val="28"/>
          <w:szCs w:val="28"/>
        </w:rPr>
      </w:pPr>
      <w:r w:rsidRPr="00934A46">
        <w:rPr>
          <w:b/>
          <w:sz w:val="28"/>
          <w:szCs w:val="28"/>
        </w:rPr>
        <w:t>о даче согласия на замещение должности в организации либо на выполнение работ (оказание услуг) на условиях гражданско-правового договора в организации</w:t>
      </w:r>
    </w:p>
    <w:p w:rsidR="00E80B19" w:rsidRPr="00BC3210" w:rsidRDefault="00E80B19" w:rsidP="00E80B19">
      <w:pPr>
        <w:jc w:val="both"/>
        <w:rPr>
          <w:sz w:val="28"/>
          <w:szCs w:val="28"/>
        </w:rPr>
      </w:pPr>
      <w:r w:rsidRPr="00BC3210">
        <w:rPr>
          <w:sz w:val="28"/>
          <w:szCs w:val="28"/>
        </w:rPr>
        <w:t> </w:t>
      </w:r>
    </w:p>
    <w:p w:rsidR="00E80B19" w:rsidRPr="00BC3210" w:rsidRDefault="00E80B19" w:rsidP="00E80B19">
      <w:pPr>
        <w:ind w:firstLine="708"/>
        <w:jc w:val="both"/>
        <w:rPr>
          <w:sz w:val="28"/>
          <w:szCs w:val="28"/>
        </w:rPr>
      </w:pPr>
      <w:r w:rsidRPr="00BC3210">
        <w:rPr>
          <w:sz w:val="28"/>
          <w:szCs w:val="28"/>
        </w:rPr>
        <w:t>В соответствии со статьей 12 Федерального закона от 25.12.2008 № 273-ФЗ</w:t>
      </w:r>
    </w:p>
    <w:p w:rsidR="00E80B19" w:rsidRPr="00BC3210" w:rsidRDefault="00E80B19" w:rsidP="00E80B19">
      <w:pPr>
        <w:jc w:val="both"/>
        <w:rPr>
          <w:sz w:val="28"/>
          <w:szCs w:val="28"/>
        </w:rPr>
      </w:pPr>
      <w:r w:rsidRPr="00BC3210">
        <w:rPr>
          <w:sz w:val="28"/>
          <w:szCs w:val="28"/>
        </w:rPr>
        <w:t>«О противодействии коррупции» прошу дать согласие на замещение должности</w:t>
      </w:r>
    </w:p>
    <w:p w:rsidR="00E80B19" w:rsidRPr="00BC3210" w:rsidRDefault="00E80B19" w:rsidP="00E80B19">
      <w:pPr>
        <w:jc w:val="both"/>
        <w:rPr>
          <w:sz w:val="28"/>
          <w:szCs w:val="28"/>
        </w:rPr>
      </w:pPr>
      <w:r w:rsidRPr="00BC3210">
        <w:rPr>
          <w:sz w:val="28"/>
          <w:szCs w:val="28"/>
        </w:rPr>
        <w:t>в _____________________________________</w:t>
      </w:r>
      <w:r>
        <w:rPr>
          <w:sz w:val="28"/>
          <w:szCs w:val="28"/>
        </w:rPr>
        <w:t>_____________________________</w:t>
      </w:r>
    </w:p>
    <w:p w:rsidR="00E80B19" w:rsidRPr="00BC3210" w:rsidRDefault="00E80B19" w:rsidP="00E80B19">
      <w:pPr>
        <w:jc w:val="center"/>
        <w:rPr>
          <w:sz w:val="28"/>
          <w:szCs w:val="28"/>
        </w:rPr>
      </w:pPr>
      <w:proofErr w:type="gramStart"/>
      <w:r w:rsidRPr="00BC3210">
        <w:rPr>
          <w:sz w:val="28"/>
          <w:szCs w:val="28"/>
        </w:rPr>
        <w:t>(наименование, местонахождение организации,</w:t>
      </w:r>
      <w:proofErr w:type="gramEnd"/>
    </w:p>
    <w:p w:rsidR="00E80B19" w:rsidRPr="00BC3210" w:rsidRDefault="00E80B19" w:rsidP="00E80B19">
      <w:pPr>
        <w:jc w:val="both"/>
        <w:rPr>
          <w:sz w:val="28"/>
          <w:szCs w:val="28"/>
        </w:rPr>
      </w:pPr>
      <w:r w:rsidRPr="00BC3210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_______________________________</w:t>
      </w:r>
    </w:p>
    <w:p w:rsidR="00E80B19" w:rsidRPr="00BC3210" w:rsidRDefault="00E80B19" w:rsidP="00E80B19">
      <w:pPr>
        <w:jc w:val="both"/>
        <w:rPr>
          <w:sz w:val="28"/>
          <w:szCs w:val="28"/>
        </w:rPr>
      </w:pPr>
      <w:r w:rsidRPr="00BC3210">
        <w:rPr>
          <w:sz w:val="28"/>
          <w:szCs w:val="28"/>
        </w:rPr>
        <w:t>характер ее деятельности)</w:t>
      </w:r>
    </w:p>
    <w:p w:rsidR="00E80B19" w:rsidRPr="00BC3210" w:rsidRDefault="00E80B19" w:rsidP="00E80B19">
      <w:pPr>
        <w:jc w:val="both"/>
        <w:rPr>
          <w:sz w:val="28"/>
          <w:szCs w:val="28"/>
        </w:rPr>
      </w:pPr>
      <w:r w:rsidRPr="00BC3210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_______________________________</w:t>
      </w:r>
      <w:r w:rsidRPr="00BC3210">
        <w:rPr>
          <w:sz w:val="28"/>
          <w:szCs w:val="28"/>
        </w:rPr>
        <w:t>,</w:t>
      </w:r>
    </w:p>
    <w:p w:rsidR="00E80B19" w:rsidRPr="00BC3210" w:rsidRDefault="00E80B19" w:rsidP="00E80B19">
      <w:pPr>
        <w:rPr>
          <w:sz w:val="28"/>
          <w:szCs w:val="28"/>
        </w:rPr>
      </w:pPr>
      <w:r w:rsidRPr="00BC3210">
        <w:rPr>
          <w:sz w:val="28"/>
          <w:szCs w:val="28"/>
        </w:rPr>
        <w:t>на условиях _________________________________________________________</w:t>
      </w:r>
      <w:r>
        <w:rPr>
          <w:sz w:val="28"/>
          <w:szCs w:val="28"/>
        </w:rPr>
        <w:t>_________</w:t>
      </w:r>
    </w:p>
    <w:p w:rsidR="00E80B19" w:rsidRPr="00BC3210" w:rsidRDefault="00E80B19" w:rsidP="00E80B19">
      <w:pPr>
        <w:jc w:val="both"/>
        <w:rPr>
          <w:sz w:val="28"/>
          <w:szCs w:val="28"/>
        </w:rPr>
      </w:pPr>
      <w:proofErr w:type="gramStart"/>
      <w:r w:rsidRPr="00BC3210">
        <w:rPr>
          <w:sz w:val="28"/>
          <w:szCs w:val="28"/>
        </w:rPr>
        <w:t>(трудовой или гражданско-правовой договор,</w:t>
      </w:r>
      <w:proofErr w:type="gramEnd"/>
    </w:p>
    <w:p w:rsidR="00E80B19" w:rsidRPr="00BC3210" w:rsidRDefault="00E80B19" w:rsidP="00E80B19">
      <w:pPr>
        <w:jc w:val="both"/>
        <w:rPr>
          <w:sz w:val="28"/>
          <w:szCs w:val="28"/>
        </w:rPr>
      </w:pPr>
      <w:r w:rsidRPr="00BC3210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_______________________________</w:t>
      </w:r>
    </w:p>
    <w:p w:rsidR="00E80B19" w:rsidRPr="00BC3210" w:rsidRDefault="00E80B19" w:rsidP="00E80B19">
      <w:pPr>
        <w:jc w:val="both"/>
        <w:rPr>
          <w:sz w:val="28"/>
          <w:szCs w:val="28"/>
        </w:rPr>
      </w:pPr>
      <w:r w:rsidRPr="00BC3210">
        <w:rPr>
          <w:sz w:val="28"/>
          <w:szCs w:val="28"/>
        </w:rPr>
        <w:t>предполагаемый срок его действия,</w:t>
      </w:r>
    </w:p>
    <w:p w:rsidR="00E80B19" w:rsidRPr="00BC3210" w:rsidRDefault="00E80B19" w:rsidP="00E80B19">
      <w:pPr>
        <w:jc w:val="both"/>
        <w:rPr>
          <w:sz w:val="28"/>
          <w:szCs w:val="28"/>
        </w:rPr>
      </w:pPr>
      <w:r w:rsidRPr="00BC3210">
        <w:rPr>
          <w:sz w:val="28"/>
          <w:szCs w:val="28"/>
        </w:rPr>
        <w:t>_________________________________________________________________________________________________</w:t>
      </w:r>
      <w:r>
        <w:rPr>
          <w:sz w:val="28"/>
          <w:szCs w:val="28"/>
        </w:rPr>
        <w:t>___________________________________</w:t>
      </w:r>
      <w:r w:rsidRPr="00BC3210">
        <w:rPr>
          <w:sz w:val="28"/>
          <w:szCs w:val="28"/>
        </w:rPr>
        <w:t>.</w:t>
      </w:r>
    </w:p>
    <w:p w:rsidR="00E80B19" w:rsidRPr="00BC3210" w:rsidRDefault="00E80B19" w:rsidP="00E80B19">
      <w:pPr>
        <w:jc w:val="both"/>
        <w:rPr>
          <w:sz w:val="28"/>
          <w:szCs w:val="28"/>
        </w:rPr>
      </w:pPr>
      <w:r w:rsidRPr="00BC3210">
        <w:rPr>
          <w:sz w:val="28"/>
          <w:szCs w:val="28"/>
        </w:rPr>
        <w:t>сумма оплаты за выполнение (оказание) по договору работ (услуг)</w:t>
      </w:r>
    </w:p>
    <w:p w:rsidR="00E80B19" w:rsidRDefault="00E80B19" w:rsidP="00E80B19">
      <w:pPr>
        <w:jc w:val="both"/>
        <w:rPr>
          <w:sz w:val="28"/>
          <w:szCs w:val="28"/>
        </w:rPr>
      </w:pPr>
    </w:p>
    <w:p w:rsidR="00E80B19" w:rsidRPr="00BC3210" w:rsidRDefault="00E80B19" w:rsidP="00E80B19">
      <w:pPr>
        <w:ind w:firstLine="708"/>
        <w:jc w:val="both"/>
        <w:rPr>
          <w:sz w:val="28"/>
          <w:szCs w:val="28"/>
        </w:rPr>
      </w:pPr>
      <w:r w:rsidRPr="00BC3210">
        <w:rPr>
          <w:sz w:val="28"/>
          <w:szCs w:val="28"/>
        </w:rPr>
        <w:t xml:space="preserve">В течение последних двух лет до дня увольнения с муниципальной службы я замещал </w:t>
      </w:r>
      <w:r>
        <w:rPr>
          <w:sz w:val="28"/>
          <w:szCs w:val="28"/>
        </w:rPr>
        <w:t>д</w:t>
      </w:r>
      <w:r w:rsidRPr="00BC3210">
        <w:rPr>
          <w:sz w:val="28"/>
          <w:szCs w:val="28"/>
        </w:rPr>
        <w:t>олжность</w:t>
      </w:r>
      <w:r>
        <w:rPr>
          <w:sz w:val="28"/>
          <w:szCs w:val="28"/>
        </w:rPr>
        <w:t xml:space="preserve"> </w:t>
      </w:r>
      <w:r w:rsidRPr="00BC3210">
        <w:rPr>
          <w:sz w:val="28"/>
          <w:szCs w:val="28"/>
        </w:rPr>
        <w:t>(</w:t>
      </w:r>
      <w:proofErr w:type="spellStart"/>
      <w:r w:rsidRPr="00BC3210">
        <w:rPr>
          <w:sz w:val="28"/>
          <w:szCs w:val="28"/>
        </w:rPr>
        <w:t>ти</w:t>
      </w:r>
      <w:proofErr w:type="spellEnd"/>
      <w:r w:rsidRPr="00BC3210">
        <w:rPr>
          <w:sz w:val="28"/>
          <w:szCs w:val="28"/>
        </w:rPr>
        <w:t>)___________________</w:t>
      </w:r>
      <w:r>
        <w:rPr>
          <w:sz w:val="28"/>
          <w:szCs w:val="28"/>
        </w:rPr>
        <w:t>__________________________</w:t>
      </w:r>
    </w:p>
    <w:p w:rsidR="00E80B19" w:rsidRPr="00BC3210" w:rsidRDefault="00E80B19" w:rsidP="00E80B19">
      <w:pPr>
        <w:jc w:val="both"/>
        <w:rPr>
          <w:sz w:val="28"/>
          <w:szCs w:val="28"/>
        </w:rPr>
      </w:pPr>
      <w:proofErr w:type="gramStart"/>
      <w:r w:rsidRPr="00BC3210">
        <w:rPr>
          <w:sz w:val="28"/>
          <w:szCs w:val="28"/>
        </w:rPr>
        <w:t>(наименование должности,</w:t>
      </w:r>
      <w:proofErr w:type="gramEnd"/>
    </w:p>
    <w:p w:rsidR="00E80B19" w:rsidRPr="00BC3210" w:rsidRDefault="00E80B19" w:rsidP="00E80B19">
      <w:pPr>
        <w:jc w:val="both"/>
        <w:rPr>
          <w:sz w:val="28"/>
          <w:szCs w:val="28"/>
        </w:rPr>
      </w:pPr>
      <w:r w:rsidRPr="00BC3210">
        <w:rPr>
          <w:sz w:val="28"/>
          <w:szCs w:val="28"/>
        </w:rPr>
        <w:t>______________________________________________________________________________________________</w:t>
      </w:r>
      <w:r>
        <w:rPr>
          <w:sz w:val="28"/>
          <w:szCs w:val="28"/>
        </w:rPr>
        <w:t>____________________________________</w:t>
      </w:r>
      <w:r w:rsidRPr="00BC3210">
        <w:rPr>
          <w:sz w:val="28"/>
          <w:szCs w:val="28"/>
        </w:rPr>
        <w:t>__</w:t>
      </w:r>
    </w:p>
    <w:p w:rsidR="00E80B19" w:rsidRPr="00BC3210" w:rsidRDefault="00E80B19" w:rsidP="00E80B19">
      <w:pPr>
        <w:jc w:val="both"/>
        <w:rPr>
          <w:sz w:val="28"/>
          <w:szCs w:val="28"/>
        </w:rPr>
      </w:pPr>
      <w:r w:rsidRPr="00BC3210">
        <w:rPr>
          <w:sz w:val="28"/>
          <w:szCs w:val="28"/>
        </w:rPr>
        <w:t>краткое описание должностных обязанностей)</w:t>
      </w:r>
    </w:p>
    <w:p w:rsidR="00E80B19" w:rsidRPr="00BC3210" w:rsidRDefault="00E80B19" w:rsidP="00E80B19">
      <w:pPr>
        <w:jc w:val="both"/>
        <w:rPr>
          <w:sz w:val="28"/>
          <w:szCs w:val="28"/>
        </w:rPr>
      </w:pPr>
      <w:r w:rsidRPr="00BC3210">
        <w:rPr>
          <w:sz w:val="28"/>
          <w:szCs w:val="28"/>
        </w:rPr>
        <w:t>______________________________________________________________________</w:t>
      </w:r>
      <w:r>
        <w:rPr>
          <w:sz w:val="28"/>
          <w:szCs w:val="28"/>
        </w:rPr>
        <w:t>_</w:t>
      </w:r>
      <w:r w:rsidRPr="00BC3210">
        <w:rPr>
          <w:sz w:val="28"/>
          <w:szCs w:val="28"/>
        </w:rPr>
        <w:t>____________________________________________________</w:t>
      </w:r>
      <w:r>
        <w:rPr>
          <w:sz w:val="28"/>
          <w:szCs w:val="28"/>
        </w:rPr>
        <w:t>_________</w:t>
      </w:r>
      <w:r w:rsidRPr="00BC3210">
        <w:rPr>
          <w:sz w:val="28"/>
          <w:szCs w:val="28"/>
        </w:rPr>
        <w:t>.</w:t>
      </w:r>
    </w:p>
    <w:p w:rsidR="00E80B19" w:rsidRPr="00BC3210" w:rsidRDefault="00E80B19" w:rsidP="00E80B19">
      <w:pPr>
        <w:ind w:firstLine="708"/>
        <w:jc w:val="both"/>
        <w:rPr>
          <w:sz w:val="28"/>
          <w:szCs w:val="28"/>
        </w:rPr>
      </w:pPr>
      <w:r w:rsidRPr="00BC3210">
        <w:rPr>
          <w:sz w:val="28"/>
          <w:szCs w:val="28"/>
        </w:rPr>
        <w:t xml:space="preserve">В мои должностные (служебные) обязанности входили функции муниципального (административного) управления организацией*: </w:t>
      </w:r>
    </w:p>
    <w:p w:rsidR="00E80B19" w:rsidRPr="00BC3210" w:rsidRDefault="00E80B19" w:rsidP="00E80B19">
      <w:pPr>
        <w:jc w:val="both"/>
        <w:rPr>
          <w:sz w:val="28"/>
          <w:szCs w:val="28"/>
        </w:rPr>
      </w:pPr>
      <w:r w:rsidRPr="00BC3210">
        <w:rPr>
          <w:sz w:val="28"/>
          <w:szCs w:val="28"/>
        </w:rPr>
        <w:lastRenderedPageBreak/>
        <w:t>__________________________________________________________________</w:t>
      </w:r>
    </w:p>
    <w:p w:rsidR="00E80B19" w:rsidRPr="00BC3210" w:rsidRDefault="00E80B19" w:rsidP="00E80B19">
      <w:pPr>
        <w:jc w:val="both"/>
        <w:rPr>
          <w:sz w:val="28"/>
          <w:szCs w:val="28"/>
        </w:rPr>
      </w:pPr>
      <w:r w:rsidRPr="00BC3210">
        <w:rPr>
          <w:sz w:val="28"/>
          <w:szCs w:val="28"/>
        </w:rPr>
        <w:t>_________________________________________________________________.</w:t>
      </w:r>
    </w:p>
    <w:p w:rsidR="00E80B19" w:rsidRDefault="00E80B19" w:rsidP="00E80B19">
      <w:pPr>
        <w:jc w:val="both"/>
        <w:rPr>
          <w:sz w:val="28"/>
          <w:szCs w:val="28"/>
        </w:rPr>
      </w:pPr>
    </w:p>
    <w:p w:rsidR="00E80B19" w:rsidRPr="00BC3210" w:rsidRDefault="00E80B19" w:rsidP="00E80B19">
      <w:pPr>
        <w:ind w:firstLine="708"/>
        <w:jc w:val="both"/>
        <w:rPr>
          <w:sz w:val="28"/>
          <w:szCs w:val="28"/>
        </w:rPr>
      </w:pPr>
      <w:r w:rsidRPr="00BC3210">
        <w:rPr>
          <w:sz w:val="28"/>
          <w:szCs w:val="28"/>
        </w:rPr>
        <w:t>Намереваюсь (</w:t>
      </w:r>
      <w:r w:rsidRPr="00634F12">
        <w:rPr>
          <w:i/>
          <w:sz w:val="28"/>
          <w:szCs w:val="28"/>
        </w:rPr>
        <w:t>не намереваюсь</w:t>
      </w:r>
      <w:r w:rsidRPr="00BC3210">
        <w:rPr>
          <w:sz w:val="28"/>
          <w:szCs w:val="28"/>
        </w:rPr>
        <w:t xml:space="preserve">) лично присутствовать на заседании Комиссии </w:t>
      </w:r>
      <w:proofErr w:type="spellStart"/>
      <w:r w:rsidR="00C25FD6">
        <w:rPr>
          <w:sz w:val="28"/>
          <w:szCs w:val="28"/>
        </w:rPr>
        <w:t>Камешкирского</w:t>
      </w:r>
      <w:proofErr w:type="spellEnd"/>
      <w:r w:rsidR="00C25FD6">
        <w:rPr>
          <w:sz w:val="28"/>
          <w:szCs w:val="28"/>
        </w:rPr>
        <w:t xml:space="preserve"> района </w:t>
      </w:r>
      <w:bookmarkStart w:id="0" w:name="_GoBack"/>
      <w:bookmarkEnd w:id="0"/>
      <w:r w:rsidRPr="00BC3210">
        <w:rPr>
          <w:sz w:val="28"/>
          <w:szCs w:val="28"/>
        </w:rPr>
        <w:t> по соблюдению требований к служебному поведению муниципальных служащих и урегулированию конфликта интересов при рассмотрении настоящего обращения (</w:t>
      </w:r>
      <w:proofErr w:type="gramStart"/>
      <w:r w:rsidRPr="00BC3210">
        <w:rPr>
          <w:sz w:val="28"/>
          <w:szCs w:val="28"/>
        </w:rPr>
        <w:t>нужное</w:t>
      </w:r>
      <w:proofErr w:type="gramEnd"/>
      <w:r w:rsidRPr="00BC3210">
        <w:rPr>
          <w:sz w:val="28"/>
          <w:szCs w:val="28"/>
        </w:rPr>
        <w:t xml:space="preserve"> подчеркнуть).</w:t>
      </w:r>
    </w:p>
    <w:p w:rsidR="00E80B19" w:rsidRPr="00BC3210" w:rsidRDefault="00E80B19" w:rsidP="00E80B19">
      <w:pPr>
        <w:jc w:val="both"/>
        <w:rPr>
          <w:sz w:val="28"/>
          <w:szCs w:val="28"/>
        </w:rPr>
      </w:pPr>
      <w:r w:rsidRPr="00BC3210">
        <w:rPr>
          <w:sz w:val="28"/>
          <w:szCs w:val="28"/>
        </w:rPr>
        <w:t>___ ____________</w:t>
      </w:r>
      <w:r>
        <w:rPr>
          <w:sz w:val="28"/>
          <w:szCs w:val="28"/>
        </w:rPr>
        <w:t>_ 20___ г.</w:t>
      </w:r>
      <w:del w:id="1" w:author="Александр Пчелинцев" w:date="2023-08-08T13:19:00Z">
        <w:r>
          <w:rPr>
            <w:sz w:val="28"/>
            <w:szCs w:val="28"/>
          </w:rPr>
          <w:delText xml:space="preserve"> </w:delText>
        </w:r>
      </w:del>
    </w:p>
    <w:p w:rsidR="00E80B19" w:rsidRPr="00BC3210" w:rsidRDefault="00E80B19" w:rsidP="00E80B19">
      <w:pPr>
        <w:jc w:val="both"/>
        <w:rPr>
          <w:sz w:val="28"/>
          <w:szCs w:val="28"/>
        </w:rPr>
      </w:pPr>
      <w:r w:rsidRPr="00BC3210">
        <w:rPr>
          <w:sz w:val="28"/>
          <w:szCs w:val="28"/>
        </w:rPr>
        <w:t>(подпись)</w:t>
      </w:r>
    </w:p>
    <w:p w:rsidR="00E80B19" w:rsidRPr="00BC3210" w:rsidRDefault="00E80B19" w:rsidP="00E80B19">
      <w:pPr>
        <w:jc w:val="both"/>
        <w:rPr>
          <w:sz w:val="28"/>
          <w:szCs w:val="28"/>
        </w:rPr>
      </w:pPr>
      <w:r w:rsidRPr="00BC3210">
        <w:rPr>
          <w:sz w:val="28"/>
          <w:szCs w:val="28"/>
        </w:rPr>
        <w:t>─────────────────────────────</w:t>
      </w:r>
    </w:p>
    <w:p w:rsidR="00E80B19" w:rsidRPr="00BC3210" w:rsidRDefault="00E80B19" w:rsidP="00E80B19">
      <w:pPr>
        <w:jc w:val="both"/>
        <w:rPr>
          <w:sz w:val="28"/>
          <w:szCs w:val="28"/>
        </w:rPr>
      </w:pPr>
      <w:r w:rsidRPr="00BC3210">
        <w:rPr>
          <w:sz w:val="28"/>
          <w:szCs w:val="28"/>
        </w:rPr>
        <w:t>* функции муниципального (административного) управления организацией - полномочия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 готовить проекты таких решений.</w:t>
      </w:r>
    </w:p>
    <w:p w:rsidR="00194397" w:rsidRDefault="00194397"/>
    <w:sectPr w:rsidR="00194397" w:rsidSect="00194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B19"/>
    <w:rsid w:val="00194397"/>
    <w:rsid w:val="001D5646"/>
    <w:rsid w:val="006C7616"/>
    <w:rsid w:val="00964E0B"/>
    <w:rsid w:val="00C25FD6"/>
    <w:rsid w:val="00E8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B1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B1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2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4</cp:revision>
  <dcterms:created xsi:type="dcterms:W3CDTF">2024-09-13T08:27:00Z</dcterms:created>
  <dcterms:modified xsi:type="dcterms:W3CDTF">2024-09-13T08:33:00Z</dcterms:modified>
</cp:coreProperties>
</file>